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A2674" w:rsidR="00EE2204" w:rsidRDefault="00601CDB" w14:paraId="1F9C265C" w14:textId="77777777">
      <w:pPr>
        <w:rPr>
          <w:rFonts w:ascii="Open Sans" w:hAnsi="Open Sans" w:cs="Open Sans"/>
          <w:b/>
          <w:sz w:val="28"/>
          <w:szCs w:val="28"/>
        </w:rPr>
      </w:pPr>
      <w:r w:rsidRPr="00FA2674">
        <w:rPr>
          <w:rFonts w:ascii="Open Sans" w:hAnsi="Open Sans" w:cs="Open Sans"/>
          <w:b/>
          <w:sz w:val="28"/>
          <w:szCs w:val="28"/>
          <w:highlight w:val="yellow"/>
        </w:rPr>
        <w:t>Vzor tlačovej správy</w:t>
      </w:r>
    </w:p>
    <w:p w:rsidRPr="00FA2674" w:rsidR="00601CDB" w:rsidRDefault="006D4CEB" w14:paraId="447867E5" w14:textId="77777777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/KONTAKT/</w:t>
      </w:r>
    </w:p>
    <w:p w:rsidRPr="00FA2674" w:rsidR="00601CDB" w:rsidRDefault="006D4CEB" w14:paraId="5A36992D" w14:textId="77777777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/KONTAKTNÁ OSOBA/</w:t>
      </w:r>
    </w:p>
    <w:p w:rsidRPr="00FA2674" w:rsidR="00601CDB" w:rsidRDefault="006D4CEB" w14:paraId="7B9F3D25" w14:textId="77777777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/NÁZOV ORGANIZÁCIE/</w:t>
      </w:r>
    </w:p>
    <w:p w:rsidRPr="00FA2674" w:rsidR="00601CDB" w:rsidRDefault="006D4CEB" w14:paraId="26F9A091" w14:textId="77777777">
      <w:pPr>
        <w:rPr>
          <w:rFonts w:ascii="Open Sans" w:hAnsi="Open Sans" w:cs="Open Sans"/>
          <w:highlight w:val="yellow"/>
        </w:rPr>
      </w:pPr>
      <w:r w:rsidRPr="00FA2674">
        <w:rPr>
          <w:rFonts w:ascii="Open Sans" w:hAnsi="Open Sans" w:cs="Open Sans"/>
          <w:highlight w:val="yellow"/>
        </w:rPr>
        <w:t>/TELEFÓNNE ČÍSLO/</w:t>
      </w:r>
    </w:p>
    <w:p w:rsidRPr="00FA2674" w:rsidR="00601CDB" w:rsidRDefault="006D4CEB" w14:paraId="51919259" w14:textId="77777777">
      <w:pPr>
        <w:rPr>
          <w:rFonts w:ascii="Open Sans" w:hAnsi="Open Sans" w:cs="Open Sans"/>
        </w:rPr>
      </w:pPr>
      <w:r w:rsidRPr="00FA2674">
        <w:rPr>
          <w:rFonts w:ascii="Open Sans" w:hAnsi="Open Sans" w:cs="Open Sans"/>
          <w:highlight w:val="yellow"/>
        </w:rPr>
        <w:t>/EMAIL/</w:t>
      </w:r>
    </w:p>
    <w:p w:rsidRPr="00FA2674" w:rsidR="00601CDB" w:rsidRDefault="00601CDB" w14:paraId="58A83899" w14:textId="77777777">
      <w:pPr>
        <w:rPr>
          <w:rFonts w:ascii="Open Sans" w:hAnsi="Open Sans" w:cs="Open Sans"/>
        </w:rPr>
      </w:pPr>
    </w:p>
    <w:p w:rsidRPr="00817DD3" w:rsidR="00601CDB" w:rsidP="0F8B2ABF" w:rsidRDefault="006D4CEB" w14:paraId="48901E5F" w14:textId="54BE99AD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F8B2ABF">
        <w:rPr>
          <w:rFonts w:ascii="Open Sans" w:hAnsi="Open Sans" w:cs="Open Sans"/>
          <w:b/>
          <w:bCs/>
          <w:sz w:val="24"/>
          <w:szCs w:val="24"/>
          <w:highlight w:val="yellow"/>
        </w:rPr>
        <w:t>/</w:t>
      </w:r>
      <w:r w:rsidRPr="0F8B2ABF" w:rsidR="00601CDB">
        <w:rPr>
          <w:rFonts w:ascii="Open Sans" w:hAnsi="Open Sans" w:cs="Open Sans"/>
          <w:b/>
          <w:bCs/>
          <w:sz w:val="24"/>
          <w:szCs w:val="24"/>
          <w:highlight w:val="yellow"/>
        </w:rPr>
        <w:t>VLOŽTE NÁZOV ORGANIZÁCIE, FIRMY ALEBO INŠTITÚCIE</w:t>
      </w:r>
      <w:r w:rsidRPr="0F8B2ABF">
        <w:rPr>
          <w:rFonts w:ascii="Open Sans" w:hAnsi="Open Sans" w:cs="Open Sans"/>
          <w:b/>
          <w:bCs/>
          <w:sz w:val="24"/>
          <w:szCs w:val="24"/>
          <w:highlight w:val="yellow"/>
        </w:rPr>
        <w:t>/</w:t>
      </w:r>
      <w:r w:rsidRPr="0F8B2ABF" w:rsidR="00601CDB">
        <w:rPr>
          <w:rFonts w:ascii="Open Sans" w:hAnsi="Open Sans" w:cs="Open Sans"/>
          <w:b/>
          <w:bCs/>
          <w:sz w:val="24"/>
          <w:szCs w:val="24"/>
        </w:rPr>
        <w:t xml:space="preserve"> sa pripáj</w:t>
      </w:r>
      <w:r w:rsidRPr="0F8B2ABF" w:rsidR="00CA5301">
        <w:rPr>
          <w:rFonts w:ascii="Open Sans" w:hAnsi="Open Sans" w:cs="Open Sans"/>
          <w:b/>
          <w:bCs/>
          <w:sz w:val="24"/>
          <w:szCs w:val="24"/>
        </w:rPr>
        <w:t>a k</w:t>
      </w:r>
      <w:r w:rsidRPr="0F8B2ABF" w:rsidR="00F72183">
        <w:rPr>
          <w:rFonts w:ascii="Open Sans" w:hAnsi="Open Sans" w:cs="Open Sans"/>
          <w:b/>
          <w:bCs/>
          <w:sz w:val="24"/>
          <w:szCs w:val="24"/>
        </w:rPr>
        <w:t> svetovej oslave dobra</w:t>
      </w:r>
      <w:r w:rsidRPr="0F8B2ABF" w:rsidR="00CA5301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F8B2ABF" w:rsidR="7A1539E3">
        <w:rPr>
          <w:rFonts w:ascii="Open Sans" w:hAnsi="Open Sans" w:cs="Open Sans"/>
          <w:b/>
          <w:bCs/>
          <w:sz w:val="24"/>
          <w:szCs w:val="24"/>
        </w:rPr>
        <w:t>#</w:t>
      </w:r>
      <w:r w:rsidRPr="0F8B2ABF" w:rsidR="00CA5301">
        <w:rPr>
          <w:rFonts w:ascii="Open Sans" w:hAnsi="Open Sans" w:cs="Open Sans"/>
          <w:b/>
          <w:bCs/>
          <w:sz w:val="24"/>
          <w:szCs w:val="24"/>
        </w:rPr>
        <w:t>Giving</w:t>
      </w:r>
      <w:r w:rsidRPr="0F8B2ABF" w:rsidR="00601CDB">
        <w:rPr>
          <w:rFonts w:ascii="Open Sans" w:hAnsi="Open Sans" w:cs="Open Sans"/>
          <w:b/>
          <w:bCs/>
          <w:sz w:val="24"/>
          <w:szCs w:val="24"/>
        </w:rPr>
        <w:t xml:space="preserve">Tuesday a predstavuje </w:t>
      </w:r>
      <w:r w:rsidRPr="0F8B2ABF">
        <w:rPr>
          <w:rFonts w:ascii="Open Sans" w:hAnsi="Open Sans" w:cs="Open Sans"/>
          <w:b/>
          <w:bCs/>
          <w:sz w:val="24"/>
          <w:szCs w:val="24"/>
          <w:highlight w:val="yellow"/>
        </w:rPr>
        <w:t>/</w:t>
      </w:r>
      <w:r w:rsidRPr="0F8B2ABF" w:rsidR="00601CDB">
        <w:rPr>
          <w:rFonts w:ascii="Open Sans" w:hAnsi="Open Sans" w:cs="Open Sans"/>
          <w:b/>
          <w:bCs/>
          <w:sz w:val="24"/>
          <w:szCs w:val="24"/>
          <w:highlight w:val="yellow"/>
        </w:rPr>
        <w:t>VLOŽTE INFORMÁCIE O KAMPANI, AKTIVITE, PODUJATÍ</w:t>
      </w:r>
      <w:r w:rsidRPr="0F8B2ABF">
        <w:rPr>
          <w:rFonts w:ascii="Open Sans" w:hAnsi="Open Sans" w:cs="Open Sans"/>
          <w:b/>
          <w:bCs/>
          <w:sz w:val="24"/>
          <w:szCs w:val="24"/>
          <w:highlight w:val="yellow"/>
        </w:rPr>
        <w:t>/</w:t>
      </w:r>
      <w:r w:rsidRPr="0F8B2ABF" w:rsidR="00601CDB">
        <w:rPr>
          <w:rFonts w:ascii="Open Sans" w:hAnsi="Open Sans" w:cs="Open Sans"/>
          <w:b/>
          <w:bCs/>
          <w:sz w:val="24"/>
          <w:szCs w:val="24"/>
        </w:rPr>
        <w:t>.</w:t>
      </w:r>
    </w:p>
    <w:p w:rsidRPr="00817DD3" w:rsidR="00601CDB" w:rsidP="34D75683" w:rsidRDefault="006D4CEB" w14:paraId="5BEA05B7" w14:textId="6F132075">
      <w:pPr>
        <w:jc w:val="both"/>
        <w:rPr>
          <w:rFonts w:ascii="Open Sans" w:hAnsi="Open Sans" w:cs="Open Sans"/>
          <w:b w:val="1"/>
          <w:bCs w:val="1"/>
        </w:rPr>
      </w:pPr>
      <w:r w:rsidRPr="34D75683" w:rsidR="006D4CEB">
        <w:rPr>
          <w:rFonts w:ascii="Open Sans" w:hAnsi="Open Sans" w:cs="Open Sans"/>
          <w:b w:val="1"/>
          <w:bCs w:val="1"/>
          <w:highlight w:val="yellow"/>
        </w:rPr>
        <w:t>/</w:t>
      </w:r>
      <w:r w:rsidRPr="34D75683" w:rsidR="00601CDB">
        <w:rPr>
          <w:rFonts w:ascii="Open Sans" w:hAnsi="Open Sans" w:cs="Open Sans"/>
          <w:b w:val="1"/>
          <w:bCs w:val="1"/>
          <w:highlight w:val="yellow"/>
        </w:rPr>
        <w:t>MESTO, DÁTUM</w:t>
      </w:r>
      <w:r w:rsidRPr="34D75683" w:rsidR="006D4CEB">
        <w:rPr>
          <w:rFonts w:ascii="Open Sans" w:hAnsi="Open Sans" w:cs="Open Sans"/>
          <w:b w:val="1"/>
          <w:bCs w:val="1"/>
          <w:highlight w:val="yellow"/>
        </w:rPr>
        <w:t>/</w:t>
      </w:r>
      <w:r w:rsidRPr="34D75683" w:rsidR="00601CDB">
        <w:rPr>
          <w:rFonts w:ascii="Open Sans" w:hAnsi="Open Sans" w:cs="Open Sans"/>
          <w:b w:val="1"/>
          <w:bCs w:val="1"/>
        </w:rPr>
        <w:t xml:space="preserve"> Slovensko </w:t>
      </w:r>
      <w:r w:rsidRPr="34D75683" w:rsidR="005D3A39">
        <w:rPr>
          <w:rFonts w:ascii="Open Sans" w:hAnsi="Open Sans" w:cs="Open Sans"/>
          <w:b w:val="1"/>
          <w:bCs w:val="1"/>
        </w:rPr>
        <w:t xml:space="preserve">sa už </w:t>
      </w:r>
      <w:r w:rsidRPr="34D75683" w:rsidR="008C6237">
        <w:rPr>
          <w:rFonts w:ascii="Open Sans" w:hAnsi="Open Sans" w:cs="Open Sans"/>
          <w:b w:val="1"/>
          <w:bCs w:val="1"/>
        </w:rPr>
        <w:t xml:space="preserve">deviaty </w:t>
      </w:r>
      <w:r w:rsidRPr="34D75683" w:rsidR="00601CDB">
        <w:rPr>
          <w:rFonts w:ascii="Open Sans" w:hAnsi="Open Sans" w:cs="Open Sans"/>
          <w:b w:val="1"/>
          <w:bCs w:val="1"/>
        </w:rPr>
        <w:t>rok</w:t>
      </w:r>
      <w:r w:rsidRPr="34D75683" w:rsidR="005D3A39">
        <w:rPr>
          <w:rFonts w:ascii="Open Sans" w:hAnsi="Open Sans" w:cs="Open Sans"/>
          <w:b w:val="1"/>
          <w:bCs w:val="1"/>
        </w:rPr>
        <w:t xml:space="preserve"> (202</w:t>
      </w:r>
      <w:r w:rsidRPr="34D75683" w:rsidR="597145A7">
        <w:rPr>
          <w:rFonts w:ascii="Open Sans" w:hAnsi="Open Sans" w:cs="Open Sans"/>
          <w:b w:val="1"/>
          <w:bCs w:val="1"/>
        </w:rPr>
        <w:t>5</w:t>
      </w:r>
      <w:r w:rsidRPr="34D75683" w:rsidR="005D3A39">
        <w:rPr>
          <w:rFonts w:ascii="Open Sans" w:hAnsi="Open Sans" w:cs="Open Sans"/>
          <w:b w:val="1"/>
          <w:bCs w:val="1"/>
        </w:rPr>
        <w:t>)</w:t>
      </w:r>
      <w:r w:rsidRPr="34D75683" w:rsidR="00601CDB">
        <w:rPr>
          <w:rFonts w:ascii="Open Sans" w:hAnsi="Open Sans" w:cs="Open Sans"/>
          <w:b w:val="1"/>
          <w:bCs w:val="1"/>
        </w:rPr>
        <w:t xml:space="preserve"> </w:t>
      </w:r>
      <w:r w:rsidRPr="34D75683" w:rsidR="00CA5301">
        <w:rPr>
          <w:rFonts w:ascii="Open Sans" w:hAnsi="Open Sans" w:cs="Open Sans"/>
          <w:b w:val="1"/>
          <w:bCs w:val="1"/>
        </w:rPr>
        <w:t xml:space="preserve">po sebe </w:t>
      </w:r>
      <w:r w:rsidRPr="34D75683" w:rsidR="00601CDB">
        <w:rPr>
          <w:rFonts w:ascii="Open Sans" w:hAnsi="Open Sans" w:cs="Open Sans"/>
          <w:b w:val="1"/>
          <w:bCs w:val="1"/>
        </w:rPr>
        <w:t xml:space="preserve">zaplavia dobré skutky na </w:t>
      </w:r>
      <w:r w:rsidRPr="34D75683" w:rsidR="00FA2674">
        <w:rPr>
          <w:rFonts w:ascii="Open Sans" w:hAnsi="Open Sans" w:cs="Open Sans"/>
          <w:b w:val="1"/>
          <w:bCs w:val="1"/>
        </w:rPr>
        <w:t>#Giving</w:t>
      </w:r>
      <w:r w:rsidRPr="34D75683" w:rsidR="00601CDB">
        <w:rPr>
          <w:rFonts w:ascii="Open Sans" w:hAnsi="Open Sans" w:cs="Open Sans"/>
          <w:b w:val="1"/>
          <w:bCs w:val="1"/>
        </w:rPr>
        <w:t>Tuesday, svetový deň darovania a </w:t>
      </w:r>
      <w:r w:rsidRPr="34D75683" w:rsidR="00CA5301">
        <w:rPr>
          <w:rFonts w:ascii="Open Sans" w:hAnsi="Open Sans" w:cs="Open Sans"/>
          <w:b w:val="1"/>
          <w:bCs w:val="1"/>
        </w:rPr>
        <w:t>štedrosti</w:t>
      </w:r>
      <w:r w:rsidRPr="34D75683" w:rsidR="00601CDB">
        <w:rPr>
          <w:rFonts w:ascii="Open Sans" w:hAnsi="Open Sans" w:cs="Open Sans"/>
          <w:b w:val="1"/>
          <w:bCs w:val="1"/>
        </w:rPr>
        <w:t xml:space="preserve">. Najväčšia oslava </w:t>
      </w:r>
      <w:r w:rsidRPr="34D75683" w:rsidR="002B0E4C">
        <w:rPr>
          <w:rFonts w:ascii="Open Sans" w:hAnsi="Open Sans" w:cs="Open Sans"/>
          <w:b w:val="1"/>
          <w:bCs w:val="1"/>
        </w:rPr>
        <w:t>dobra</w:t>
      </w:r>
      <w:r w:rsidRPr="34D75683" w:rsidR="00601CDB">
        <w:rPr>
          <w:rFonts w:ascii="Open Sans" w:hAnsi="Open Sans" w:cs="Open Sans"/>
          <w:b w:val="1"/>
          <w:bCs w:val="1"/>
        </w:rPr>
        <w:t xml:space="preserve"> na svete s</w:t>
      </w:r>
      <w:r w:rsidRPr="34D75683" w:rsidR="00F35E4C">
        <w:rPr>
          <w:rFonts w:ascii="Open Sans" w:hAnsi="Open Sans" w:cs="Open Sans"/>
          <w:b w:val="1"/>
          <w:bCs w:val="1"/>
        </w:rPr>
        <w:t>a tent</w:t>
      </w:r>
      <w:r w:rsidRPr="34D75683" w:rsidR="00BF4ED1">
        <w:rPr>
          <w:rFonts w:ascii="Open Sans" w:hAnsi="Open Sans" w:cs="Open Sans"/>
          <w:b w:val="1"/>
          <w:bCs w:val="1"/>
        </w:rPr>
        <w:t>oraz</w:t>
      </w:r>
      <w:r w:rsidRPr="34D75683" w:rsidR="00F35E4C">
        <w:rPr>
          <w:rFonts w:ascii="Open Sans" w:hAnsi="Open Sans" w:cs="Open Sans"/>
          <w:b w:val="1"/>
          <w:bCs w:val="1"/>
        </w:rPr>
        <w:t xml:space="preserve"> koná </w:t>
      </w:r>
      <w:r w:rsidRPr="34D75683" w:rsidR="008C6237">
        <w:rPr>
          <w:rFonts w:ascii="Open Sans" w:hAnsi="Open Sans" w:cs="Open Sans"/>
          <w:b w:val="1"/>
          <w:bCs w:val="1"/>
        </w:rPr>
        <w:t>2</w:t>
      </w:r>
      <w:r w:rsidRPr="34D75683" w:rsidR="005D3A39">
        <w:rPr>
          <w:rFonts w:ascii="Open Sans" w:hAnsi="Open Sans" w:cs="Open Sans"/>
          <w:b w:val="1"/>
          <w:bCs w:val="1"/>
        </w:rPr>
        <w:t>. decembra</w:t>
      </w:r>
      <w:r w:rsidRPr="34D75683" w:rsidR="00601CDB">
        <w:rPr>
          <w:rFonts w:ascii="Open Sans" w:hAnsi="Open Sans" w:cs="Open Sans"/>
          <w:b w:val="1"/>
          <w:bCs w:val="1"/>
        </w:rPr>
        <w:t xml:space="preserve">.  </w:t>
      </w:r>
      <w:r w:rsidRPr="34D75683" w:rsidR="006D4CEB">
        <w:rPr>
          <w:rFonts w:ascii="Open Sans" w:hAnsi="Open Sans" w:cs="Open Sans"/>
          <w:b w:val="1"/>
          <w:bCs w:val="1"/>
          <w:highlight w:val="yellow"/>
        </w:rPr>
        <w:t>/</w:t>
      </w:r>
      <w:r w:rsidRPr="34D75683" w:rsidR="00601CDB">
        <w:rPr>
          <w:rFonts w:ascii="Open Sans" w:hAnsi="Open Sans" w:cs="Open Sans"/>
          <w:b w:val="1"/>
          <w:bCs w:val="1"/>
          <w:highlight w:val="yellow"/>
        </w:rPr>
        <w:t>VLOŽTE NÁZOV ORGANIZÁCIE</w:t>
      </w:r>
      <w:r w:rsidRPr="34D75683" w:rsidR="006D4CEB">
        <w:rPr>
          <w:rFonts w:ascii="Open Sans" w:hAnsi="Open Sans" w:cs="Open Sans"/>
          <w:b w:val="1"/>
          <w:bCs w:val="1"/>
          <w:highlight w:val="yellow"/>
        </w:rPr>
        <w:t>/</w:t>
      </w:r>
      <w:r w:rsidRPr="34D75683" w:rsidR="00601CDB">
        <w:rPr>
          <w:rFonts w:ascii="Open Sans" w:hAnsi="Open Sans" w:cs="Open Sans"/>
          <w:b w:val="1"/>
          <w:bCs w:val="1"/>
        </w:rPr>
        <w:t xml:space="preserve"> oslávi deň</w:t>
      </w:r>
      <w:r w:rsidRPr="34D75683" w:rsidR="008734DD">
        <w:rPr>
          <w:rFonts w:ascii="Open Sans" w:hAnsi="Open Sans" w:cs="Open Sans"/>
          <w:b w:val="1"/>
          <w:bCs w:val="1"/>
        </w:rPr>
        <w:t xml:space="preserve"> dobr</w:t>
      </w:r>
      <w:r w:rsidRPr="34D75683" w:rsidR="00F72183">
        <w:rPr>
          <w:rFonts w:ascii="Open Sans" w:hAnsi="Open Sans" w:cs="Open Sans"/>
          <w:b w:val="1"/>
          <w:bCs w:val="1"/>
        </w:rPr>
        <w:t>ých skutkov</w:t>
      </w:r>
      <w:r w:rsidRPr="34D75683" w:rsidR="00601CDB">
        <w:rPr>
          <w:rFonts w:ascii="Open Sans" w:hAnsi="Open Sans" w:cs="Open Sans"/>
          <w:b w:val="1"/>
          <w:bCs w:val="1"/>
        </w:rPr>
        <w:t xml:space="preserve"> tak, že </w:t>
      </w:r>
      <w:r w:rsidRPr="34D75683" w:rsidR="006D4CEB">
        <w:rPr>
          <w:rFonts w:ascii="Open Sans" w:hAnsi="Open Sans" w:cs="Open Sans"/>
          <w:b w:val="1"/>
          <w:bCs w:val="1"/>
          <w:highlight w:val="yellow"/>
        </w:rPr>
        <w:t>/</w:t>
      </w:r>
      <w:r w:rsidRPr="34D75683" w:rsidR="00601CDB">
        <w:rPr>
          <w:rFonts w:ascii="Open Sans" w:hAnsi="Open Sans" w:cs="Open Sans"/>
          <w:b w:val="1"/>
          <w:bCs w:val="1"/>
          <w:highlight w:val="yellow"/>
        </w:rPr>
        <w:t>VLOŽTE INFORMÁCIE O</w:t>
      </w:r>
      <w:r w:rsidRPr="34D75683" w:rsidR="006D4CEB">
        <w:rPr>
          <w:rFonts w:ascii="Open Sans" w:hAnsi="Open Sans" w:cs="Open Sans"/>
          <w:b w:val="1"/>
          <w:bCs w:val="1"/>
          <w:highlight w:val="yellow"/>
        </w:rPr>
        <w:t> </w:t>
      </w:r>
      <w:r w:rsidRPr="34D75683" w:rsidR="00601CDB">
        <w:rPr>
          <w:rFonts w:ascii="Open Sans" w:hAnsi="Open Sans" w:cs="Open Sans"/>
          <w:b w:val="1"/>
          <w:bCs w:val="1"/>
          <w:highlight w:val="yellow"/>
        </w:rPr>
        <w:t>AKTIVITE</w:t>
      </w:r>
      <w:r w:rsidRPr="34D75683" w:rsidR="006D4CEB">
        <w:rPr>
          <w:rFonts w:ascii="Open Sans" w:hAnsi="Open Sans" w:cs="Open Sans"/>
          <w:b w:val="1"/>
          <w:bCs w:val="1"/>
          <w:highlight w:val="yellow"/>
        </w:rPr>
        <w:t>/</w:t>
      </w:r>
      <w:r w:rsidRPr="34D75683" w:rsidR="00601CDB">
        <w:rPr>
          <w:rFonts w:ascii="Open Sans" w:hAnsi="Open Sans" w:cs="Open Sans"/>
          <w:b w:val="1"/>
          <w:bCs w:val="1"/>
        </w:rPr>
        <w:t>.</w:t>
      </w:r>
    </w:p>
    <w:p w:rsidR="00EB447F" w:rsidP="00931724" w:rsidRDefault="00FA2674" w14:paraId="3BEA2A34" w14:textId="77777777">
      <w:pPr>
        <w:jc w:val="both"/>
        <w:rPr>
          <w:rFonts w:ascii="Open Sans" w:hAnsi="Open Sans" w:cs="Open Sans"/>
        </w:rPr>
      </w:pPr>
      <w:r w:rsidRPr="00817DD3">
        <w:rPr>
          <w:rFonts w:ascii="Open Sans" w:hAnsi="Open Sans" w:cs="Open Sans"/>
          <w:iCs/>
        </w:rPr>
        <w:t>#GivingTuesday</w:t>
      </w:r>
      <w:r w:rsidRPr="00817DD3">
        <w:rPr>
          <w:rFonts w:ascii="Open Sans" w:hAnsi="Open Sans" w:cs="Open Sans"/>
        </w:rPr>
        <w:t> je sviatok štedrosti, dávania a dobrovoľníctva. Je to deň, kedy sa po cel</w:t>
      </w:r>
      <w:r w:rsidR="00FB5E9B">
        <w:rPr>
          <w:rFonts w:ascii="Open Sans" w:hAnsi="Open Sans" w:cs="Open Sans"/>
        </w:rPr>
        <w:t>ej planéte</w:t>
      </w:r>
      <w:r w:rsidRPr="00817DD3">
        <w:rPr>
          <w:rFonts w:ascii="Open Sans" w:hAnsi="Open Sans" w:cs="Open Sans"/>
        </w:rPr>
        <w:t xml:space="preserve"> oslavujú dobré skutky a šíri dobro. Jedinečným spôsobom spája rôzne skupiny ľudí – neziskové organizácie, občianske združenia, firmy, rodiny aj jednotlivcov a povzbudzuje ich k prejavom štedrosti. </w:t>
      </w:r>
    </w:p>
    <w:p w:rsidRPr="00817DD3" w:rsidR="00FA2674" w:rsidP="00931724" w:rsidRDefault="00FA2674" w14:paraId="2161D5DF" w14:textId="61FBD795">
      <w:pPr>
        <w:jc w:val="both"/>
        <w:rPr>
          <w:rFonts w:ascii="Open Sans" w:hAnsi="Open Sans" w:cs="Open Sans"/>
        </w:rPr>
      </w:pPr>
      <w:r w:rsidRPr="34D75683" w:rsidR="00FA2674">
        <w:rPr>
          <w:rFonts w:ascii="Open Sans" w:hAnsi="Open Sans" w:cs="Open Sans"/>
        </w:rPr>
        <w:t xml:space="preserve">#GivingTuesday sa koná každoročne v utorok po Dni vďakyvzdania v USA. Je odpoveďou na nákupný ošiaľ počas Black </w:t>
      </w:r>
      <w:r w:rsidRPr="34D75683" w:rsidR="00FA2674">
        <w:rPr>
          <w:rFonts w:ascii="Open Sans" w:hAnsi="Open Sans" w:cs="Open Sans"/>
        </w:rPr>
        <w:t>Friday</w:t>
      </w:r>
      <w:r w:rsidRPr="34D75683" w:rsidR="00FA2674">
        <w:rPr>
          <w:rFonts w:ascii="Open Sans" w:hAnsi="Open Sans" w:cs="Open Sans"/>
        </w:rPr>
        <w:t xml:space="preserve"> a </w:t>
      </w:r>
      <w:r w:rsidRPr="34D75683" w:rsidR="00FA2674">
        <w:rPr>
          <w:rFonts w:ascii="Open Sans" w:hAnsi="Open Sans" w:cs="Open Sans"/>
        </w:rPr>
        <w:t>Cyber</w:t>
      </w:r>
      <w:r w:rsidRPr="34D75683" w:rsidR="00FA2674">
        <w:rPr>
          <w:rFonts w:ascii="Open Sans" w:hAnsi="Open Sans" w:cs="Open Sans"/>
        </w:rPr>
        <w:t xml:space="preserve"> </w:t>
      </w:r>
      <w:r w:rsidRPr="34D75683" w:rsidR="00FA2674">
        <w:rPr>
          <w:rFonts w:ascii="Open Sans" w:hAnsi="Open Sans" w:cs="Open Sans"/>
        </w:rPr>
        <w:t>Monday</w:t>
      </w:r>
      <w:r w:rsidRPr="34D75683" w:rsidR="00FA2674">
        <w:rPr>
          <w:rFonts w:ascii="Open Sans" w:hAnsi="Open Sans" w:cs="Open Sans"/>
        </w:rPr>
        <w:t>, známych už aj na Slovensku. Tento rok sa </w:t>
      </w:r>
      <w:r w:rsidRPr="34D75683" w:rsidR="00221C14">
        <w:rPr>
          <w:rFonts w:ascii="Open Sans" w:hAnsi="Open Sans" w:cs="Open Sans"/>
        </w:rPr>
        <w:t xml:space="preserve">oslava dobra </w:t>
      </w:r>
      <w:r w:rsidRPr="34D75683" w:rsidR="00FA2674">
        <w:rPr>
          <w:rFonts w:ascii="Open Sans" w:hAnsi="Open Sans" w:cs="Open Sans"/>
        </w:rPr>
        <w:t xml:space="preserve">koná </w:t>
      </w:r>
      <w:r w:rsidRPr="34D75683" w:rsidR="008C6237">
        <w:rPr>
          <w:rFonts w:ascii="Open Sans" w:hAnsi="Open Sans" w:cs="Open Sans"/>
          <w:b w:val="1"/>
          <w:bCs w:val="1"/>
        </w:rPr>
        <w:t>2</w:t>
      </w:r>
      <w:bookmarkStart w:name="_GoBack" w:id="7"/>
      <w:bookmarkEnd w:id="7"/>
      <w:r w:rsidRPr="34D75683" w:rsidR="005D3A39">
        <w:rPr>
          <w:rFonts w:ascii="Open Sans" w:hAnsi="Open Sans" w:cs="Open Sans"/>
          <w:b w:val="1"/>
          <w:bCs w:val="1"/>
        </w:rPr>
        <w:t>. decembra</w:t>
      </w:r>
      <w:r w:rsidRPr="34D75683" w:rsidR="00FA2674">
        <w:rPr>
          <w:rFonts w:ascii="Open Sans" w:hAnsi="Open Sans" w:cs="Open Sans"/>
        </w:rPr>
        <w:t>.</w:t>
      </w:r>
      <w:r w:rsidRPr="34D75683" w:rsidR="00275422">
        <w:rPr>
          <w:rFonts w:ascii="Open Sans" w:hAnsi="Open Sans" w:cs="Open Sans"/>
        </w:rPr>
        <w:t xml:space="preserve"> Ľudia </w:t>
      </w:r>
      <w:r w:rsidRPr="34D75683" w:rsidR="00FB5E9B">
        <w:rPr>
          <w:rFonts w:ascii="Open Sans" w:hAnsi="Open Sans" w:cs="Open Sans"/>
        </w:rPr>
        <w:t>z</w:t>
      </w:r>
      <w:r w:rsidRPr="34D75683" w:rsidR="080A7BC1">
        <w:rPr>
          <w:rFonts w:ascii="Open Sans" w:hAnsi="Open Sans" w:cs="Open Sans"/>
        </w:rPr>
        <w:t xml:space="preserve"> </w:t>
      </w:r>
      <w:r w:rsidRPr="34D75683" w:rsidR="00FB5E9B">
        <w:rPr>
          <w:rFonts w:ascii="Open Sans" w:hAnsi="Open Sans" w:cs="Open Sans"/>
        </w:rPr>
        <w:t> viac ako stovky krajín</w:t>
      </w:r>
      <w:r w:rsidRPr="34D75683" w:rsidR="00275422">
        <w:rPr>
          <w:rFonts w:ascii="Open Sans" w:hAnsi="Open Sans" w:cs="Open Sans"/>
        </w:rPr>
        <w:t xml:space="preserve"> sa v</w:t>
      </w:r>
      <w:r w:rsidRPr="34D75683" w:rsidR="092B493D">
        <w:rPr>
          <w:rFonts w:ascii="Open Sans" w:hAnsi="Open Sans" w:cs="Open Sans"/>
        </w:rPr>
        <w:t xml:space="preserve"> </w:t>
      </w:r>
      <w:r w:rsidRPr="34D75683" w:rsidR="00275422">
        <w:rPr>
          <w:rFonts w:ascii="Open Sans" w:hAnsi="Open Sans" w:cs="Open Sans"/>
        </w:rPr>
        <w:t xml:space="preserve"> tento deň spoja, aby spravili </w:t>
      </w:r>
      <w:r w:rsidRPr="34D75683" w:rsidR="00275422">
        <w:rPr>
          <w:rFonts w:ascii="Open Sans" w:hAnsi="Open Sans" w:cs="Open Sans"/>
        </w:rPr>
        <w:t>dobrý skutok</w:t>
      </w:r>
      <w:r w:rsidRPr="34D75683" w:rsidR="00DE6068">
        <w:rPr>
          <w:rFonts w:ascii="Open Sans" w:hAnsi="Open Sans" w:cs="Open Sans"/>
        </w:rPr>
        <w:t xml:space="preserve"> podľa vlastných možností</w:t>
      </w:r>
      <w:r w:rsidRPr="34D75683" w:rsidR="00275422">
        <w:rPr>
          <w:rFonts w:ascii="Open Sans" w:hAnsi="Open Sans" w:cs="Open Sans"/>
        </w:rPr>
        <w:t>. Výnimkou nebude ani Slo</w:t>
      </w:r>
      <w:r w:rsidRPr="34D75683" w:rsidR="00CA5301">
        <w:rPr>
          <w:rFonts w:ascii="Open Sans" w:hAnsi="Open Sans" w:cs="Open Sans"/>
        </w:rPr>
        <w:t>ven</w:t>
      </w:r>
      <w:r w:rsidRPr="34D75683" w:rsidR="00F35E4C">
        <w:rPr>
          <w:rFonts w:ascii="Open Sans" w:hAnsi="Open Sans" w:cs="Open Sans"/>
        </w:rPr>
        <w:t xml:space="preserve">sko, kde #GivingTuesday už </w:t>
      </w:r>
      <w:r w:rsidRPr="34D75683" w:rsidR="098B43E2">
        <w:rPr>
          <w:rFonts w:ascii="Open Sans" w:hAnsi="Open Sans" w:cs="Open Sans"/>
        </w:rPr>
        <w:t>deviaty</w:t>
      </w:r>
      <w:r w:rsidRPr="34D75683" w:rsidR="7131DEF2">
        <w:rPr>
          <w:rFonts w:ascii="Open Sans" w:hAnsi="Open Sans" w:cs="Open Sans"/>
        </w:rPr>
        <w:t xml:space="preserve"> </w:t>
      </w:r>
      <w:r w:rsidRPr="34D75683" w:rsidR="00275422">
        <w:rPr>
          <w:rFonts w:ascii="Open Sans" w:hAnsi="Open Sans" w:cs="Open Sans"/>
        </w:rPr>
        <w:t xml:space="preserve">rok </w:t>
      </w:r>
      <w:r w:rsidRPr="34D75683" w:rsidR="00221C14">
        <w:rPr>
          <w:rFonts w:ascii="Open Sans" w:hAnsi="Open Sans" w:cs="Open Sans"/>
        </w:rPr>
        <w:t xml:space="preserve">po sebe </w:t>
      </w:r>
      <w:r w:rsidRPr="34D75683" w:rsidR="00275422">
        <w:rPr>
          <w:rFonts w:ascii="Open Sans" w:hAnsi="Open Sans" w:cs="Open Sans"/>
        </w:rPr>
        <w:t xml:space="preserve">zastrešuje Nadácia </w:t>
      </w:r>
      <w:r w:rsidRPr="34D75683" w:rsidR="00275422">
        <w:rPr>
          <w:rFonts w:ascii="Open Sans" w:hAnsi="Open Sans" w:cs="Open Sans"/>
        </w:rPr>
        <w:t>Pontis</w:t>
      </w:r>
      <w:r w:rsidRPr="34D75683" w:rsidR="00275422">
        <w:rPr>
          <w:rFonts w:ascii="Open Sans" w:hAnsi="Open Sans" w:cs="Open Sans"/>
        </w:rPr>
        <w:t>.</w:t>
      </w:r>
    </w:p>
    <w:p w:rsidRPr="00817DD3" w:rsidR="00601CDB" w:rsidRDefault="00AE6669" w14:paraId="4156A2B4" w14:textId="77777777">
      <w:pPr>
        <w:rPr>
          <w:rFonts w:ascii="Open Sans" w:hAnsi="Open Sans" w:cs="Open Sans"/>
        </w:rPr>
      </w:pPr>
      <w:r w:rsidRPr="00817DD3">
        <w:rPr>
          <w:rFonts w:ascii="Open Sans" w:hAnsi="Open Sans" w:cs="Open Sans"/>
          <w:highlight w:val="yellow"/>
        </w:rPr>
        <w:t>/ĎALŠIE PODROBNÉ INFORMÁCIE O ČINNOSTI VAŠEJ ORGANIZÁCIE, PREČO ST</w:t>
      </w:r>
      <w:r w:rsidR="00CA5301">
        <w:rPr>
          <w:rFonts w:ascii="Open Sans" w:hAnsi="Open Sans" w:cs="Open Sans"/>
          <w:highlight w:val="yellow"/>
        </w:rPr>
        <w:t>E SA ROZHODLI ZAPOJIŤ DO GIVING</w:t>
      </w:r>
      <w:r w:rsidRPr="00817DD3">
        <w:rPr>
          <w:rFonts w:ascii="Open Sans" w:hAnsi="Open Sans" w:cs="Open Sans"/>
          <w:highlight w:val="yellow"/>
        </w:rPr>
        <w:t>TUESDAY. SPOMEŇTE VAŠE PLÁNY VRÁTANE CIEĽOV, PARTNEROV A PREDCHÁDZAJÚCICH ÚSPECHOV/</w:t>
      </w:r>
    </w:p>
    <w:p w:rsidRPr="00817DD3" w:rsidR="00AE6669" w:rsidRDefault="00AE6669" w14:paraId="33ACB34D" w14:textId="77777777">
      <w:pPr>
        <w:rPr>
          <w:rFonts w:ascii="Open Sans" w:hAnsi="Open Sans" w:cs="Open Sans"/>
        </w:rPr>
      </w:pPr>
      <w:r w:rsidRPr="00817DD3">
        <w:rPr>
          <w:rFonts w:ascii="Open Sans" w:hAnsi="Open Sans" w:cs="Open Sans"/>
          <w:highlight w:val="yellow"/>
        </w:rPr>
        <w:t>/CITÁT ZÁSTUPCU VAŠEJ ORGANIZÁCIE/</w:t>
      </w:r>
    </w:p>
    <w:p w:rsidRPr="00FA2674" w:rsidR="00FA2674" w:rsidP="00931724" w:rsidRDefault="00FA2674" w14:paraId="036757A2" w14:textId="77777777">
      <w:pPr>
        <w:jc w:val="both"/>
        <w:rPr>
          <w:rFonts w:ascii="Open Sans" w:hAnsi="Open Sans" w:cs="Open Sans"/>
        </w:rPr>
      </w:pPr>
      <w:r w:rsidRPr="00FA2674">
        <w:rPr>
          <w:rFonts w:ascii="Open Sans" w:hAnsi="Open Sans" w:cs="Open Sans"/>
        </w:rPr>
        <w:t xml:space="preserve">V roku 2012 sa newyorská inštitúcia 92nd </w:t>
      </w:r>
      <w:proofErr w:type="spellStart"/>
      <w:r w:rsidRPr="00FA2674">
        <w:rPr>
          <w:rFonts w:ascii="Open Sans" w:hAnsi="Open Sans" w:cs="Open Sans"/>
        </w:rPr>
        <w:t>Str</w:t>
      </w:r>
      <w:r w:rsidR="008734DD">
        <w:rPr>
          <w:rFonts w:ascii="Open Sans" w:hAnsi="Open Sans" w:cs="Open Sans"/>
        </w:rPr>
        <w:t>eet</w:t>
      </w:r>
      <w:proofErr w:type="spellEnd"/>
      <w:r w:rsidR="008734DD">
        <w:rPr>
          <w:rFonts w:ascii="Open Sans" w:hAnsi="Open Sans" w:cs="Open Sans"/>
        </w:rPr>
        <w:t xml:space="preserve"> Y rozhodla postaviť</w:t>
      </w:r>
      <w:r w:rsidRPr="00FA2674">
        <w:rPr>
          <w:rFonts w:ascii="Open Sans" w:hAnsi="Open Sans" w:cs="Open Sans"/>
        </w:rPr>
        <w:t xml:space="preserve"> tradíciám</w:t>
      </w:r>
      <w:r w:rsidR="008734DD">
        <w:rPr>
          <w:rFonts w:ascii="Open Sans" w:hAnsi="Open Sans" w:cs="Open Sans"/>
        </w:rPr>
        <w:t xml:space="preserve"> zameraným na konzum</w:t>
      </w:r>
      <w:r w:rsidRPr="00FA2674">
        <w:rPr>
          <w:rFonts w:ascii="Open Sans" w:hAnsi="Open Sans" w:cs="Open Sans"/>
        </w:rPr>
        <w:t xml:space="preserve">, ako sú Black </w:t>
      </w:r>
      <w:proofErr w:type="spellStart"/>
      <w:r w:rsidRPr="00FA2674">
        <w:rPr>
          <w:rFonts w:ascii="Open Sans" w:hAnsi="Open Sans" w:cs="Open Sans"/>
        </w:rPr>
        <w:t>Friday</w:t>
      </w:r>
      <w:proofErr w:type="spellEnd"/>
      <w:r w:rsidRPr="00FA2674">
        <w:rPr>
          <w:rFonts w:ascii="Open Sans" w:hAnsi="Open Sans" w:cs="Open Sans"/>
        </w:rPr>
        <w:t xml:space="preserve"> a </w:t>
      </w:r>
      <w:proofErr w:type="spellStart"/>
      <w:r w:rsidRPr="00FA2674">
        <w:rPr>
          <w:rFonts w:ascii="Open Sans" w:hAnsi="Open Sans" w:cs="Open Sans"/>
        </w:rPr>
        <w:t>Cyber</w:t>
      </w:r>
      <w:proofErr w:type="spellEnd"/>
      <w:r w:rsidRPr="00FA2674">
        <w:rPr>
          <w:rFonts w:ascii="Open Sans" w:hAnsi="Open Sans" w:cs="Open Sans"/>
        </w:rPr>
        <w:t xml:space="preserve"> </w:t>
      </w:r>
      <w:proofErr w:type="spellStart"/>
      <w:r w:rsidRPr="00FA2674">
        <w:rPr>
          <w:rFonts w:ascii="Open Sans" w:hAnsi="Open Sans" w:cs="Open Sans"/>
        </w:rPr>
        <w:t>Monday</w:t>
      </w:r>
      <w:proofErr w:type="spellEnd"/>
      <w:r w:rsidRPr="00FA2674">
        <w:rPr>
          <w:rFonts w:ascii="Open Sans" w:hAnsi="Open Sans" w:cs="Open Sans"/>
        </w:rPr>
        <w:t>, ktoré spúšťajú predvianočnú nákupnú mániu. Prinie</w:t>
      </w:r>
      <w:r w:rsidR="00F35E4C">
        <w:rPr>
          <w:rFonts w:ascii="Open Sans" w:hAnsi="Open Sans" w:cs="Open Sans"/>
        </w:rPr>
        <w:t>sla kontrastný „darovací utorok</w:t>
      </w:r>
      <w:r w:rsidR="003676B1">
        <w:rPr>
          <w:rFonts w:ascii="Open Sans" w:hAnsi="Open Sans" w:cs="Open Sans"/>
        </w:rPr>
        <w:t>“</w:t>
      </w:r>
      <w:r w:rsidRPr="00FA2674">
        <w:rPr>
          <w:rFonts w:ascii="Open Sans" w:hAnsi="Open Sans" w:cs="Open Sans"/>
        </w:rPr>
        <w:t xml:space="preserve">. #GivingTuesday je dňom, kedy sa šíri dobro a nezištné </w:t>
      </w:r>
      <w:r w:rsidR="00817DD3">
        <w:rPr>
          <w:rFonts w:ascii="Open Sans" w:hAnsi="Open Sans" w:cs="Open Sans"/>
        </w:rPr>
        <w:t>darovanie</w:t>
      </w:r>
      <w:r w:rsidRPr="00FA2674">
        <w:rPr>
          <w:rFonts w:ascii="Open Sans" w:hAnsi="Open Sans" w:cs="Open Sans"/>
        </w:rPr>
        <w:t>. Komukoľvek, kdekoľvek a akokoľvek. Myšlienka je tak</w:t>
      </w:r>
      <w:r w:rsidR="00EB447F">
        <w:rPr>
          <w:rFonts w:ascii="Open Sans" w:hAnsi="Open Sans" w:cs="Open Sans"/>
        </w:rPr>
        <w:t>á</w:t>
      </w:r>
      <w:r w:rsidRPr="00FA2674">
        <w:rPr>
          <w:rFonts w:ascii="Open Sans" w:hAnsi="Open Sans" w:cs="Open Sans"/>
        </w:rPr>
        <w:t xml:space="preserve"> jednoduchá a silná, že sa za pár rokov rozšírila do vyše 150 krajín, spojila viac než 50 000 organizácií a milióny ľudí. </w:t>
      </w:r>
    </w:p>
    <w:p w:rsidRPr="00FA2674" w:rsidR="00FA2674" w:rsidP="00931724" w:rsidRDefault="00FA2674" w14:paraId="2E99A058" w14:textId="4162EFD6">
      <w:pPr>
        <w:jc w:val="both"/>
        <w:rPr>
          <w:rFonts w:ascii="Open Sans" w:hAnsi="Open Sans" w:cs="Open Sans"/>
        </w:rPr>
      </w:pPr>
      <w:r w:rsidRPr="1EAB6296" w:rsidR="00FA2674">
        <w:rPr>
          <w:rFonts w:ascii="Open Sans" w:hAnsi="Open Sans" w:cs="Open Sans"/>
        </w:rPr>
        <w:t>„</w:t>
      </w:r>
      <w:r w:rsidRPr="1EAB6296" w:rsidR="00EB447F">
        <w:rPr>
          <w:rFonts w:ascii="Open Sans" w:hAnsi="Open Sans" w:cs="Open Sans"/>
          <w:i w:val="1"/>
          <w:iCs w:val="1"/>
        </w:rPr>
        <w:t xml:space="preserve">Keď sme zakladali </w:t>
      </w:r>
      <w:ins w:author="Katarina Sodorova" w:date="2025-08-27T07:43:18.684Z" w:id="547871524">
        <w:r w:rsidRPr="1EAB6296" w:rsidR="6ECE65AF">
          <w:rPr>
            <w:rFonts w:ascii="Open Sans" w:hAnsi="Open Sans" w:cs="Open Sans"/>
            <w:i w:val="1"/>
            <w:iCs w:val="1"/>
          </w:rPr>
          <w:t>#</w:t>
        </w:r>
      </w:ins>
      <w:r w:rsidRPr="1EAB6296" w:rsidR="00EB447F">
        <w:rPr>
          <w:rFonts w:ascii="Open Sans" w:hAnsi="Open Sans" w:cs="Open Sans"/>
          <w:i w:val="1"/>
          <w:iCs w:val="1"/>
        </w:rPr>
        <w:t>Giving</w:t>
      </w:r>
      <w:r w:rsidRPr="1EAB6296" w:rsidR="00FA2674">
        <w:rPr>
          <w:rFonts w:ascii="Open Sans" w:hAnsi="Open Sans" w:cs="Open Sans"/>
          <w:i w:val="1"/>
          <w:iCs w:val="1"/>
        </w:rPr>
        <w:t>Tuesday</w:t>
      </w:r>
      <w:r w:rsidRPr="1EAB6296" w:rsidR="00FA2674">
        <w:rPr>
          <w:rFonts w:ascii="Open Sans" w:hAnsi="Open Sans" w:cs="Open Sans"/>
          <w:i w:val="1"/>
          <w:iCs w:val="1"/>
        </w:rPr>
        <w:t xml:space="preserve">, verili sme myšlienke, že ľuďom je darovanie blízke a radi sa podelia. </w:t>
      </w:r>
      <w:r w:rsidRPr="1EAB6296" w:rsidR="09C3F28B">
        <w:rPr>
          <w:rFonts w:ascii="Open Sans" w:hAnsi="Open Sans" w:cs="Open Sans"/>
          <w:i w:val="1"/>
          <w:iCs w:val="1"/>
        </w:rPr>
        <w:t>Ž</w:t>
      </w:r>
      <w:r w:rsidRPr="1EAB6296" w:rsidR="00FA2674">
        <w:rPr>
          <w:rFonts w:ascii="Open Sans" w:hAnsi="Open Sans" w:cs="Open Sans"/>
          <w:i w:val="1"/>
          <w:iCs w:val="1"/>
        </w:rPr>
        <w:t xml:space="preserve">e v našej spoločnosti existuje množstvo priestoru pre </w:t>
      </w:r>
      <w:r w:rsidRPr="1EAB6296" w:rsidR="00FE5EF2">
        <w:rPr>
          <w:rFonts w:ascii="Open Sans" w:hAnsi="Open Sans" w:cs="Open Sans"/>
          <w:i w:val="1"/>
          <w:iCs w:val="1"/>
        </w:rPr>
        <w:t xml:space="preserve">kreativitu, spoluprácu a </w:t>
      </w:r>
      <w:r w:rsidRPr="1EAB6296" w:rsidR="00FA2674">
        <w:rPr>
          <w:rFonts w:ascii="Open Sans" w:hAnsi="Open Sans" w:cs="Open Sans"/>
          <w:i w:val="1"/>
          <w:iCs w:val="1"/>
        </w:rPr>
        <w:t>inovatívne prístupy</w:t>
      </w:r>
      <w:r w:rsidRPr="1EAB6296" w:rsidR="00FB5E9B">
        <w:rPr>
          <w:rFonts w:ascii="Open Sans" w:hAnsi="Open Sans" w:cs="Open Sans"/>
          <w:i w:val="1"/>
          <w:iCs w:val="1"/>
        </w:rPr>
        <w:t xml:space="preserve"> k darovaniu</w:t>
      </w:r>
      <w:r w:rsidRPr="1EAB6296" w:rsidR="00FA2674">
        <w:rPr>
          <w:rFonts w:ascii="Open Sans" w:hAnsi="Open Sans" w:cs="Open Sans"/>
          <w:i w:val="1"/>
          <w:iCs w:val="1"/>
        </w:rPr>
        <w:t xml:space="preserve">. Ľudia aj organizácie na celom svete nám to potvrdzujú – </w:t>
      </w:r>
      <w:r w:rsidRPr="1EAB6296" w:rsidR="00FB5E9B">
        <w:rPr>
          <w:rFonts w:ascii="Open Sans" w:hAnsi="Open Sans" w:cs="Open Sans"/>
          <w:i w:val="1"/>
          <w:iCs w:val="1"/>
        </w:rPr>
        <w:t>počas príprav</w:t>
      </w:r>
      <w:r w:rsidRPr="1EAB6296" w:rsidR="00EB447F">
        <w:rPr>
          <w:rFonts w:ascii="Open Sans" w:hAnsi="Open Sans" w:cs="Open Sans"/>
          <w:i w:val="1"/>
          <w:iCs w:val="1"/>
        </w:rPr>
        <w:t xml:space="preserve"> na tohtoročný </w:t>
      </w:r>
      <w:r w:rsidRPr="1EAB6296" w:rsidR="5FAB1009">
        <w:rPr>
          <w:rFonts w:ascii="Open Sans" w:hAnsi="Open Sans" w:cs="Open Sans"/>
          <w:i w:val="1"/>
          <w:iCs w:val="1"/>
        </w:rPr>
        <w:t>#</w:t>
      </w:r>
      <w:r w:rsidRPr="1EAB6296" w:rsidR="00EB447F">
        <w:rPr>
          <w:rFonts w:ascii="Open Sans" w:hAnsi="Open Sans" w:cs="Open Sans"/>
          <w:i w:val="1"/>
          <w:iCs w:val="1"/>
        </w:rPr>
        <w:t>GivingTuesday</w:t>
      </w:r>
      <w:r w:rsidRPr="1EAB6296" w:rsidR="00FA2674">
        <w:rPr>
          <w:rFonts w:ascii="Open Sans" w:hAnsi="Open Sans" w:cs="Open Sans"/>
          <w:i w:val="1"/>
          <w:iCs w:val="1"/>
        </w:rPr>
        <w:t xml:space="preserve"> </w:t>
      </w:r>
      <w:r w:rsidRPr="1EAB6296" w:rsidR="00817DD3">
        <w:rPr>
          <w:rFonts w:ascii="Open Sans" w:hAnsi="Open Sans" w:cs="Open Sans"/>
          <w:i w:val="1"/>
          <w:iCs w:val="1"/>
        </w:rPr>
        <w:t xml:space="preserve">nás </w:t>
      </w:r>
      <w:r w:rsidRPr="1EAB6296" w:rsidR="00FB5E9B">
        <w:rPr>
          <w:rFonts w:ascii="Open Sans" w:hAnsi="Open Sans" w:cs="Open Sans"/>
          <w:i w:val="1"/>
          <w:iCs w:val="1"/>
        </w:rPr>
        <w:t xml:space="preserve">všetci zapojení </w:t>
      </w:r>
      <w:r w:rsidRPr="1EAB6296" w:rsidR="00817DD3">
        <w:rPr>
          <w:rFonts w:ascii="Open Sans" w:hAnsi="Open Sans" w:cs="Open Sans"/>
          <w:i w:val="1"/>
          <w:iCs w:val="1"/>
        </w:rPr>
        <w:t>nabíjajú úžasnou energiou</w:t>
      </w:r>
      <w:r w:rsidRPr="1EAB6296" w:rsidR="00FA2674">
        <w:rPr>
          <w:rFonts w:ascii="Open Sans" w:hAnsi="Open Sans" w:cs="Open Sans"/>
          <w:i w:val="1"/>
          <w:iCs w:val="1"/>
        </w:rPr>
        <w:t>,</w:t>
      </w:r>
      <w:r w:rsidRPr="1EAB6296" w:rsidR="00FA2674">
        <w:rPr>
          <w:rFonts w:ascii="Open Sans" w:hAnsi="Open Sans" w:cs="Open Sans"/>
        </w:rPr>
        <w:t xml:space="preserve">“ hovorí </w:t>
      </w:r>
      <w:r w:rsidRPr="1EAB6296" w:rsidR="00FA2674">
        <w:rPr>
          <w:rFonts w:ascii="Open Sans" w:hAnsi="Open Sans" w:cs="Open Sans"/>
        </w:rPr>
        <w:t>Asha</w:t>
      </w:r>
      <w:r w:rsidRPr="1EAB6296" w:rsidR="00FA2674">
        <w:rPr>
          <w:rFonts w:ascii="Open Sans" w:hAnsi="Open Sans" w:cs="Open Sans"/>
        </w:rPr>
        <w:t xml:space="preserve"> </w:t>
      </w:r>
      <w:r w:rsidRPr="1EAB6296" w:rsidR="00FA2674">
        <w:rPr>
          <w:rFonts w:ascii="Open Sans" w:hAnsi="Open Sans" w:cs="Open Sans"/>
        </w:rPr>
        <w:t>Curran</w:t>
      </w:r>
      <w:r w:rsidRPr="1EAB6296" w:rsidR="00FA2674">
        <w:rPr>
          <w:rFonts w:ascii="Open Sans" w:hAnsi="Open Sans" w:cs="Open Sans"/>
        </w:rPr>
        <w:t>, spoluz</w:t>
      </w:r>
      <w:r w:rsidRPr="1EAB6296" w:rsidR="00EB447F">
        <w:rPr>
          <w:rFonts w:ascii="Open Sans" w:hAnsi="Open Sans" w:cs="Open Sans"/>
        </w:rPr>
        <w:t xml:space="preserve">akladateľka a riaditeľka </w:t>
      </w:r>
      <w:r w:rsidRPr="1EAB6296" w:rsidR="4FB006B2">
        <w:rPr>
          <w:rFonts w:ascii="Open Sans" w:hAnsi="Open Sans" w:cs="Open Sans"/>
        </w:rPr>
        <w:t>#</w:t>
      </w:r>
      <w:r w:rsidRPr="1EAB6296" w:rsidR="00EB447F">
        <w:rPr>
          <w:rFonts w:ascii="Open Sans" w:hAnsi="Open Sans" w:cs="Open Sans"/>
        </w:rPr>
        <w:t>Giving</w:t>
      </w:r>
      <w:r w:rsidRPr="1EAB6296" w:rsidR="00FA2674">
        <w:rPr>
          <w:rFonts w:ascii="Open Sans" w:hAnsi="Open Sans" w:cs="Open Sans"/>
        </w:rPr>
        <w:t>Tuesday.</w:t>
      </w:r>
    </w:p>
    <w:p w:rsidRPr="00FA2674" w:rsidR="00AE6669" w:rsidRDefault="00AE6669" w14:paraId="56A9162D" w14:textId="2E82AFC7">
      <w:pPr>
        <w:rPr>
          <w:rFonts w:ascii="Open Sans" w:hAnsi="Open Sans" w:cs="Open Sans"/>
        </w:rPr>
      </w:pPr>
      <w:r w:rsidRPr="1DBEF369">
        <w:rPr>
          <w:rFonts w:ascii="Open Sans" w:hAnsi="Open Sans" w:cs="Open Sans"/>
        </w:rPr>
        <w:t>Ak sa c</w:t>
      </w:r>
      <w:r w:rsidRPr="1DBEF369" w:rsidR="00EB447F">
        <w:rPr>
          <w:rFonts w:ascii="Open Sans" w:hAnsi="Open Sans" w:cs="Open Sans"/>
        </w:rPr>
        <w:t>hcete pripojiť k oslav</w:t>
      </w:r>
      <w:r w:rsidRPr="1DBEF369" w:rsidR="39FE157A">
        <w:rPr>
          <w:rFonts w:ascii="Open Sans" w:hAnsi="Open Sans" w:cs="Open Sans"/>
        </w:rPr>
        <w:t>e</w:t>
      </w:r>
      <w:r w:rsidRPr="1DBEF369" w:rsidR="00EB447F">
        <w:rPr>
          <w:rFonts w:ascii="Open Sans" w:hAnsi="Open Sans" w:cs="Open Sans"/>
        </w:rPr>
        <w:t xml:space="preserve"> </w:t>
      </w:r>
      <w:r w:rsidRPr="1DBEF369" w:rsidR="1B5A7603">
        <w:rPr>
          <w:rFonts w:ascii="Open Sans" w:hAnsi="Open Sans" w:cs="Open Sans"/>
        </w:rPr>
        <w:t>@</w:t>
      </w:r>
      <w:r w:rsidRPr="1DBEF369" w:rsidR="00EB447F">
        <w:rPr>
          <w:rFonts w:ascii="Open Sans" w:hAnsi="Open Sans" w:cs="Open Sans"/>
        </w:rPr>
        <w:t>Giving</w:t>
      </w:r>
      <w:r w:rsidRPr="1DBEF369">
        <w:rPr>
          <w:rFonts w:ascii="Open Sans" w:hAnsi="Open Sans" w:cs="Open Sans"/>
        </w:rPr>
        <w:t xml:space="preserve">Tuesday spolu s </w:t>
      </w:r>
      <w:r w:rsidRPr="1DBEF369">
        <w:rPr>
          <w:rFonts w:ascii="Open Sans" w:hAnsi="Open Sans" w:cs="Open Sans"/>
          <w:highlight w:val="yellow"/>
        </w:rPr>
        <w:t>/VLOŽTE NÁZOV ORGANIZÁCIE/</w:t>
      </w:r>
      <w:r w:rsidRPr="1DBEF369" w:rsidR="006D4CEB">
        <w:rPr>
          <w:rFonts w:ascii="Open Sans" w:hAnsi="Open Sans" w:cs="Open Sans"/>
        </w:rPr>
        <w:t xml:space="preserve">, navštívte </w:t>
      </w:r>
      <w:r w:rsidRPr="1DBEF369" w:rsidR="006D4CEB">
        <w:rPr>
          <w:rFonts w:ascii="Open Sans" w:hAnsi="Open Sans" w:cs="Open Sans"/>
          <w:highlight w:val="yellow"/>
        </w:rPr>
        <w:t>/VLOŽTE ODKAZ NA VAŠU WEB STRÁNKU/</w:t>
      </w:r>
    </w:p>
    <w:p w:rsidRPr="00FA2674" w:rsidR="006D4CEB" w:rsidRDefault="00275422" w14:paraId="2FC49DC1" w14:textId="7777777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Pridať sa</w:t>
      </w:r>
      <w:r w:rsidRPr="00FA2674" w:rsidR="006D4CEB">
        <w:rPr>
          <w:rFonts w:ascii="Open Sans" w:hAnsi="Open Sans" w:cs="Open Sans"/>
        </w:rPr>
        <w:t xml:space="preserve"> k najväčšej oslave štedrosti na svete</w:t>
      </w:r>
      <w:r>
        <w:rPr>
          <w:rFonts w:ascii="Open Sans" w:hAnsi="Open Sans" w:cs="Open Sans"/>
        </w:rPr>
        <w:t xml:space="preserve"> môže ktokoľvek.</w:t>
      </w:r>
      <w:r w:rsidRPr="00FA2674" w:rsidR="006D4CEB">
        <w:rPr>
          <w:rFonts w:ascii="Open Sans" w:hAnsi="Open Sans" w:cs="Open Sans"/>
        </w:rPr>
        <w:t xml:space="preserve"> Všetky informácie nájdete na </w:t>
      </w:r>
      <w:hyperlink w:history="1" r:id="rId9">
        <w:r w:rsidRPr="00FA2674" w:rsidR="006D4CEB">
          <w:rPr>
            <w:rStyle w:val="Hypertextovprepojenie"/>
            <w:rFonts w:ascii="Open Sans" w:hAnsi="Open Sans" w:cs="Open Sans"/>
          </w:rPr>
          <w:t>www.mozempomozem.sk</w:t>
        </w:r>
      </w:hyperlink>
      <w:r w:rsidRPr="00FA2674" w:rsidR="006D4CEB">
        <w:rPr>
          <w:rFonts w:ascii="Open Sans" w:hAnsi="Open Sans" w:cs="Open Sans"/>
        </w:rPr>
        <w:t>.</w:t>
      </w:r>
    </w:p>
    <w:sectPr w:rsidRPr="00FA2674" w:rsidR="006D4CEB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58" w:rsidP="00601CDB" w:rsidRDefault="00C81358" w14:paraId="7F3031EA" w14:textId="77777777">
      <w:pPr>
        <w:spacing w:after="0" w:line="240" w:lineRule="auto"/>
      </w:pPr>
      <w:r>
        <w:separator/>
      </w:r>
    </w:p>
  </w:endnote>
  <w:endnote w:type="continuationSeparator" w:id="0">
    <w:p w:rsidR="00C81358" w:rsidP="00601CDB" w:rsidRDefault="00C81358" w14:paraId="1B62AE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DB" w:rsidP="00601CDB" w:rsidRDefault="00601CDB" w14:paraId="6596A404" w14:textId="77777777">
    <w:pPr>
      <w:pStyle w:val="Pta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58" w:rsidP="00601CDB" w:rsidRDefault="00C81358" w14:paraId="433F3C41" w14:textId="77777777">
      <w:pPr>
        <w:spacing w:after="0" w:line="240" w:lineRule="auto"/>
      </w:pPr>
      <w:r>
        <w:separator/>
      </w:r>
    </w:p>
  </w:footnote>
  <w:footnote w:type="continuationSeparator" w:id="0">
    <w:p w:rsidR="00C81358" w:rsidP="00601CDB" w:rsidRDefault="00C81358" w14:paraId="0EC013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A2674" w:rsidRDefault="00FA2674" w14:paraId="7DAB524C" w14:textId="77777777">
    <w:pPr>
      <w:pStyle w:val="Hlavika"/>
    </w:pPr>
    <w:r>
      <w:rPr>
        <w:noProof/>
        <w:lang w:eastAsia="sk-SK"/>
      </w:rPr>
      <w:drawing>
        <wp:inline distT="0" distB="0" distL="0" distR="0" wp14:anchorId="19EC889A" wp14:editId="224141DB">
          <wp:extent cx="2695575" cy="321327"/>
          <wp:effectExtent l="0" t="0" r="0" b="2540"/>
          <wp:docPr id="1" name="Obrázok 1" descr="C:\Users\veronika.sedlackova\AppData\Local\Microsoft\Windows\INetCache\Content.Word\logo_napi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onika.sedlackova\AppData\Local\Microsoft\Windows\INetCache\Content.Word\logo_napis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811" cy="341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DB"/>
    <w:rsid w:val="000C6D6B"/>
    <w:rsid w:val="001F06A8"/>
    <w:rsid w:val="00221C14"/>
    <w:rsid w:val="00275422"/>
    <w:rsid w:val="002B0E4C"/>
    <w:rsid w:val="003676B1"/>
    <w:rsid w:val="003D5C75"/>
    <w:rsid w:val="005D3A39"/>
    <w:rsid w:val="00601CDB"/>
    <w:rsid w:val="006B3E1F"/>
    <w:rsid w:val="006D4CEB"/>
    <w:rsid w:val="00817DD3"/>
    <w:rsid w:val="008734DD"/>
    <w:rsid w:val="008C6237"/>
    <w:rsid w:val="008E4535"/>
    <w:rsid w:val="00931724"/>
    <w:rsid w:val="00AE6669"/>
    <w:rsid w:val="00BF4ED1"/>
    <w:rsid w:val="00C73E66"/>
    <w:rsid w:val="00C81358"/>
    <w:rsid w:val="00CA5301"/>
    <w:rsid w:val="00DE6068"/>
    <w:rsid w:val="00EB447F"/>
    <w:rsid w:val="00EE2204"/>
    <w:rsid w:val="00F35E4C"/>
    <w:rsid w:val="00F72183"/>
    <w:rsid w:val="00FA1F84"/>
    <w:rsid w:val="00FA2674"/>
    <w:rsid w:val="00FB5E9B"/>
    <w:rsid w:val="00FE5EF2"/>
    <w:rsid w:val="080A7BC1"/>
    <w:rsid w:val="092B493D"/>
    <w:rsid w:val="098B43E2"/>
    <w:rsid w:val="09C3F28B"/>
    <w:rsid w:val="0F8B2ABF"/>
    <w:rsid w:val="1B5A7603"/>
    <w:rsid w:val="1DBEF369"/>
    <w:rsid w:val="1EAB6296"/>
    <w:rsid w:val="254D7D3D"/>
    <w:rsid w:val="313711F7"/>
    <w:rsid w:val="34D75683"/>
    <w:rsid w:val="395CE561"/>
    <w:rsid w:val="39FE157A"/>
    <w:rsid w:val="4FB006B2"/>
    <w:rsid w:val="597145A7"/>
    <w:rsid w:val="5BE42F35"/>
    <w:rsid w:val="5FAB1009"/>
    <w:rsid w:val="6717D2B7"/>
    <w:rsid w:val="6ECE65AF"/>
    <w:rsid w:val="7131DEF2"/>
    <w:rsid w:val="7A15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345C6"/>
  <w15:chartTrackingRefBased/>
  <w15:docId w15:val="{B98AFE0A-0863-448B-9F9E-64D25437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1CDB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601CDB"/>
  </w:style>
  <w:style w:type="paragraph" w:styleId="Pta">
    <w:name w:val="footer"/>
    <w:basedOn w:val="Normlny"/>
    <w:link w:val="PtaChar"/>
    <w:uiPriority w:val="99"/>
    <w:unhideWhenUsed/>
    <w:rsid w:val="00601CDB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601CDB"/>
  </w:style>
  <w:style w:type="character" w:styleId="Hypertextovprepojenie">
    <w:name w:val="Hyperlink"/>
    <w:basedOn w:val="Predvolenpsmoodseku"/>
    <w:uiPriority w:val="99"/>
    <w:unhideWhenUsed/>
    <w:rsid w:val="006D4CEB"/>
    <w:rPr>
      <w:color w:val="0563C1" w:themeColor="hyperlink"/>
      <w:u w:val="single"/>
    </w:rPr>
  </w:style>
  <w:style w:type="character" w:styleId="bold" w:customStyle="1">
    <w:name w:val="__bold"/>
    <w:basedOn w:val="Predvolenpsmoodseku"/>
    <w:rsid w:val="00FA2674"/>
  </w:style>
  <w:style w:type="character" w:styleId="Zvraznenie">
    <w:name w:val="Emphasis"/>
    <w:basedOn w:val="Predvolenpsmoodseku"/>
    <w:uiPriority w:val="20"/>
    <w:qFormat/>
    <w:rsid w:val="00FA2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://www.mozempomozem.sk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0ec40-44e0-43a9-af71-a5261fc7e04a" xsi:nil="true"/>
    <lcf76f155ced4ddcb4097134ff3c332f xmlns="efc6f5bd-94b2-4f85-8679-0e642b4389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A6E4DE06A6AD4E9AE1EEED49249A2A" ma:contentTypeVersion="16" ma:contentTypeDescription="Umožňuje vytvoriť nový dokument." ma:contentTypeScope="" ma:versionID="0d95066f2e5c3e1f724e23b285a3139f">
  <xsd:schema xmlns:xsd="http://www.w3.org/2001/XMLSchema" xmlns:xs="http://www.w3.org/2001/XMLSchema" xmlns:p="http://schemas.microsoft.com/office/2006/metadata/properties" xmlns:ns2="efc6f5bd-94b2-4f85-8679-0e642b438933" xmlns:ns3="1350ec40-44e0-43a9-af71-a5261fc7e04a" targetNamespace="http://schemas.microsoft.com/office/2006/metadata/properties" ma:root="true" ma:fieldsID="9a61a7a50eeb0932a84595b7c1d2105e" ns2:_="" ns3:_="">
    <xsd:import namespace="efc6f5bd-94b2-4f85-8679-0e642b438933"/>
    <xsd:import namespace="1350ec40-44e0-43a9-af71-a5261fc7e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6f5bd-94b2-4f85-8679-0e642b438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3253ecd9-b5fa-4991-934b-d9b7230e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c40-44e0-43a9-af71-a5261fc7e04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3f05f7-3b39-4690-8462-86aaadce9c68}" ma:internalName="TaxCatchAll" ma:showField="CatchAllData" ma:web="1350ec40-44e0-43a9-af71-a5261fc7e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42F57-92D9-42A2-A573-DA074457B806}">
  <ds:schemaRefs>
    <ds:schemaRef ds:uri="http://schemas.microsoft.com/office/2006/metadata/properties"/>
    <ds:schemaRef ds:uri="http://schemas.microsoft.com/office/infopath/2007/PartnerControls"/>
    <ds:schemaRef ds:uri="1350ec40-44e0-43a9-af71-a5261fc7e04a"/>
    <ds:schemaRef ds:uri="93576d2c-3549-47f6-a8e1-2fa2f2f919f7"/>
  </ds:schemaRefs>
</ds:datastoreItem>
</file>

<file path=customXml/itemProps2.xml><?xml version="1.0" encoding="utf-8"?>
<ds:datastoreItem xmlns:ds="http://schemas.openxmlformats.org/officeDocument/2006/customXml" ds:itemID="{6A16D6D6-064E-4925-96E7-668A5E6EA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FF4C8-8BD6-4FDF-87DC-FF7D1FC54D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Sedlackova</dc:creator>
  <keywords/>
  <dc:description/>
  <lastModifiedBy>Katarina Sodorova</lastModifiedBy>
  <revision>4</revision>
  <dcterms:created xsi:type="dcterms:W3CDTF">2025-08-12T08:34:00.0000000Z</dcterms:created>
  <dcterms:modified xsi:type="dcterms:W3CDTF">2025-08-27T07:43:53.7317173Z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0x01010037A6E4DE06A6AD4E9AE1EEED49249A2A</vt:lpwstr>
  </property>
  <property fmtid="{D5CDD505-2E9C-101B-9397-08002B2CF9AE}" pid="3" name="MediaServiceImageTags">
    <vt:lpwstr/>
  </property>
</Properties>
</file>